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AA1DA" w14:textId="1DC64112" w:rsidR="002E093C" w:rsidRPr="005E1998" w:rsidRDefault="002E093C" w:rsidP="00F73CE8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9A01CE">
        <w:rPr>
          <w:rFonts w:ascii="BIZ UDPゴシック" w:eastAsia="BIZ UDPゴシック" w:hAnsi="BIZ UDPゴシック" w:cs="Times New Roman" w:hint="eastAsia"/>
          <w:sz w:val="20"/>
          <w:szCs w:val="20"/>
        </w:rPr>
        <w:t>（</w:t>
      </w:r>
      <w:del w:id="0" w:author="森 寿子（歴史と民俗の博物館）" w:date="2025-08-12T11:50:00Z" w16du:dateUtc="2025-08-12T02:50:00Z">
        <w:r w:rsidR="003701A0" w:rsidRPr="001A0D13" w:rsidDel="005C08A5">
          <w:rPr>
            <w:rFonts w:ascii="BIZ UDPゴシック" w:eastAsia="BIZ UDPゴシック" w:hAnsi="BIZ UDPゴシック" w:cs="Times New Roman" w:hint="eastAsia"/>
            <w:sz w:val="20"/>
            <w:szCs w:val="20"/>
          </w:rPr>
          <w:delText>参考</w:delText>
        </w:r>
      </w:del>
      <w:r w:rsidRPr="005E1998">
        <w:rPr>
          <w:rFonts w:ascii="BIZ UDPゴシック" w:eastAsia="BIZ UDPゴシック" w:hAnsi="BIZ UDPゴシック" w:cs="Times New Roman" w:hint="eastAsia"/>
          <w:sz w:val="20"/>
          <w:szCs w:val="20"/>
        </w:rPr>
        <w:t>様式</w:t>
      </w:r>
      <w:r w:rsidR="00503ED3">
        <w:rPr>
          <w:rFonts w:ascii="BIZ UDPゴシック" w:eastAsia="BIZ UDPゴシック" w:hAnsi="BIZ UDPゴシック" w:cs="Times New Roman" w:hint="eastAsia"/>
          <w:sz w:val="20"/>
          <w:szCs w:val="20"/>
        </w:rPr>
        <w:t>５</w:t>
      </w:r>
      <w:r w:rsidRPr="005E1998">
        <w:rPr>
          <w:rFonts w:ascii="BIZ UDPゴシック" w:eastAsia="BIZ UDPゴシック" w:hAnsi="BIZ UDPゴシック" w:cs="Times New Roman" w:hint="eastAsia"/>
          <w:sz w:val="20"/>
          <w:szCs w:val="20"/>
        </w:rPr>
        <w:t>）</w:t>
      </w:r>
    </w:p>
    <w:p w14:paraId="23902A93" w14:textId="13AF289E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CBDFEF9" w14:textId="72D6D723" w:rsidR="002E093C" w:rsidRPr="00503ED3" w:rsidRDefault="00503ED3" w:rsidP="00503ED3">
      <w:pPr>
        <w:autoSpaceDE w:val="0"/>
        <w:autoSpaceDN w:val="0"/>
        <w:adjustRightInd w:val="0"/>
        <w:spacing w:line="340" w:lineRule="exact"/>
        <w:jc w:val="center"/>
        <w:rPr>
          <w:rFonts w:ascii="BIZ UDPゴシック" w:eastAsia="BIZ UDPゴシック" w:hAnsi="BIZ UDPゴシック" w:cs="Times New Roman"/>
          <w:sz w:val="28"/>
          <w:szCs w:val="20"/>
        </w:rPr>
      </w:pPr>
      <w:r w:rsidRPr="00503ED3">
        <w:rPr>
          <w:rFonts w:ascii="BIZ UDPゴシック" w:eastAsia="BIZ UDPゴシック" w:hAnsi="BIZ UDPゴシック" w:cs="Times New Roman" w:hint="eastAsia"/>
          <w:sz w:val="28"/>
          <w:szCs w:val="20"/>
        </w:rPr>
        <w:t>地域貢献や施設活用等に対する考え方、活動実績及び今後の計画等</w:t>
      </w:r>
    </w:p>
    <w:p w14:paraId="4FEB91CA" w14:textId="77777777" w:rsidR="002E093C" w:rsidRPr="00617F1B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B1E00BD" w14:textId="252749CF" w:rsidR="005E1998" w:rsidRPr="005E1998" w:rsidRDefault="002E093C" w:rsidP="00133B61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選定の資料とさせていただきますので、</w:t>
      </w:r>
      <w:r w:rsidR="00D05A09">
        <w:rPr>
          <w:rFonts w:ascii="BIZ UDPゴシック" w:eastAsia="BIZ UDPゴシック" w:hAnsi="BIZ UDPゴシック" w:cs="Times New Roman" w:hint="eastAsia"/>
          <w:sz w:val="24"/>
          <w:szCs w:val="24"/>
        </w:rPr>
        <w:t>御</w:t>
      </w: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記入ください。</w:t>
      </w:r>
    </w:p>
    <w:p w14:paraId="294C42EC" w14:textId="22394AD3" w:rsidR="005E1998" w:rsidRPr="005E1998" w:rsidRDefault="005E1998" w:rsidP="00133B61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＜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>記入</w:t>
      </w:r>
      <w:r w:rsidR="00503ED3">
        <w:rPr>
          <w:rFonts w:ascii="BIZ UDPゴシック" w:eastAsia="BIZ UDPゴシック" w:hAnsi="BIZ UDPゴシック" w:cs="Times New Roman" w:hint="eastAsia"/>
          <w:sz w:val="24"/>
          <w:szCs w:val="24"/>
        </w:rPr>
        <w:t>事項の例</w:t>
      </w: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＞</w:t>
      </w:r>
    </w:p>
    <w:p w14:paraId="57790CC8" w14:textId="562D9F62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・地域貢献や施設活用等に対する考え方、活動実績及び今後の計画</w:t>
      </w:r>
    </w:p>
    <w:p w14:paraId="67885E94" w14:textId="5206353E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・施設を利用した企業の取組提案</w:t>
      </w:r>
    </w:p>
    <w:p w14:paraId="533575B2" w14:textId="772D73A8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</w:t>
      </w:r>
      <w:r w:rsidRPr="005E1998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4"/>
          <w:szCs w:val="24"/>
        </w:rPr>
        <w:t xml:space="preserve">施設関連事業への協力　</w:t>
      </w:r>
      <w:r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4"/>
          <w:szCs w:val="24"/>
        </w:rPr>
        <w:t>等</w:t>
      </w:r>
    </w:p>
    <w:p w14:paraId="3944796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  <w:r w:rsidRPr="005E1998">
        <w:rPr>
          <w:rFonts w:ascii="BIZ UDPゴシック" w:eastAsia="BIZ UDPゴシック" w:hAnsi="BIZ UDPゴシック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02065" wp14:editId="5D35D074">
                <wp:simplePos x="0" y="0"/>
                <wp:positionH relativeFrom="column">
                  <wp:posOffset>52314</wp:posOffset>
                </wp:positionH>
                <wp:positionV relativeFrom="paragraph">
                  <wp:posOffset>131837</wp:posOffset>
                </wp:positionV>
                <wp:extent cx="5724525" cy="5845126"/>
                <wp:effectExtent l="0" t="0" r="28575" b="2286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5845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6D100" w14:textId="77777777" w:rsidR="002E093C" w:rsidRDefault="002E093C" w:rsidP="00133B61"/>
                        </w:txbxContent>
                      </wps:txbx>
                      <wps:bodyPr rot="0" vert="horz" wrap="square" lIns="92160" tIns="16200" rIns="92160" bIns="1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02065" id="Rectangle 9" o:spid="_x0000_s1026" style="position:absolute;margin-left:4.1pt;margin-top:10.4pt;width:450.75pt;height:4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">
                <v:textbox inset="2.56mm,.45mm,2.56mm,.45mm">
                  <w:txbxContent>
                    <w:p w14:paraId="72E6D100" w14:textId="77777777" w:rsidR="002E093C" w:rsidRDefault="002E093C" w:rsidP="00133B61"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12F2AB8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2AA3F18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8433D48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692CA87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8705F9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A0F95FF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2FA1A5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FD0AEF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3D4A77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028CB5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80D4C9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13F954B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F4F3BAF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DB16F7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B0DAEE6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6FB8DD6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B7D343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D49FEC5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ABFBA03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84FD50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9ACB33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163B22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8B72B7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60C044B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60D9FB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3B4194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F397ED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344F293" w14:textId="2073E9B4" w:rsidR="002E093C" w:rsidRPr="005E1998" w:rsidRDefault="005E1998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※</w:t>
      </w:r>
      <w:r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詳細が</w:t>
      </w:r>
      <w:r w:rsidR="00E75314">
        <w:rPr>
          <w:rFonts w:ascii="BIZ UDPゴシック" w:eastAsia="BIZ UDPゴシック" w:hAnsi="BIZ UDPゴシック" w:cs="Times New Roman" w:hint="eastAsia"/>
          <w:sz w:val="22"/>
        </w:rPr>
        <w:t>分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かる資料等があれば添付してください。</w:t>
      </w:r>
      <w:r w:rsidR="002E093C" w:rsidRPr="005E1998">
        <w:rPr>
          <w:rFonts w:ascii="BIZ UDPゴシック" w:eastAsia="BIZ UDPゴシック" w:hAnsi="BIZ UDPゴシック" w:cs="Times New Roman"/>
          <w:sz w:val="22"/>
        </w:rPr>
        <w:t xml:space="preserve"> </w:t>
      </w:r>
    </w:p>
    <w:sectPr w:rsidR="002E093C" w:rsidRPr="005E19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40ED0" w14:textId="77777777" w:rsidR="00A24C64" w:rsidRDefault="00A24C64" w:rsidP="00F73CE8">
      <w:r>
        <w:separator/>
      </w:r>
    </w:p>
  </w:endnote>
  <w:endnote w:type="continuationSeparator" w:id="0">
    <w:p w14:paraId="43739D14" w14:textId="77777777" w:rsidR="00A24C64" w:rsidRDefault="00A24C64" w:rsidP="00F7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BIZ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C1932" w14:textId="77777777" w:rsidR="00A24C64" w:rsidRDefault="00A24C64" w:rsidP="00F73CE8">
      <w:r>
        <w:separator/>
      </w:r>
    </w:p>
  </w:footnote>
  <w:footnote w:type="continuationSeparator" w:id="0">
    <w:p w14:paraId="247E8BEC" w14:textId="77777777" w:rsidR="00A24C64" w:rsidRDefault="00A24C64" w:rsidP="00F73CE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森 寿子（歴史と民俗の博物館）">
    <w15:presenceInfo w15:providerId="AD" w15:userId="S::651476@pref.saitama.lg.jp::b28d4d4b-e650-4d01-a303-161c7d78da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3C"/>
    <w:rsid w:val="001468E3"/>
    <w:rsid w:val="002E093C"/>
    <w:rsid w:val="003701A0"/>
    <w:rsid w:val="004D5800"/>
    <w:rsid w:val="00503ED3"/>
    <w:rsid w:val="005C08A5"/>
    <w:rsid w:val="005D5386"/>
    <w:rsid w:val="005E1998"/>
    <w:rsid w:val="00617F1B"/>
    <w:rsid w:val="006A58EA"/>
    <w:rsid w:val="00842995"/>
    <w:rsid w:val="009A01CE"/>
    <w:rsid w:val="009C6412"/>
    <w:rsid w:val="00A24C64"/>
    <w:rsid w:val="00B47451"/>
    <w:rsid w:val="00BE78B0"/>
    <w:rsid w:val="00D05A09"/>
    <w:rsid w:val="00DF1CB5"/>
    <w:rsid w:val="00E75314"/>
    <w:rsid w:val="00EB4F1A"/>
    <w:rsid w:val="00EF1B13"/>
    <w:rsid w:val="00F7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21225"/>
  <w15:chartTrackingRefBased/>
  <w15:docId w15:val="{31A0F3B3-7BA3-4283-99BD-180239FD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09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09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73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CE8"/>
  </w:style>
  <w:style w:type="paragraph" w:styleId="a5">
    <w:name w:val="footer"/>
    <w:basedOn w:val="a"/>
    <w:link w:val="a6"/>
    <w:uiPriority w:val="99"/>
    <w:unhideWhenUsed/>
    <w:rsid w:val="00F73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CE8"/>
  </w:style>
  <w:style w:type="paragraph" w:styleId="a7">
    <w:name w:val="Balloon Text"/>
    <w:basedOn w:val="a"/>
    <w:link w:val="a8"/>
    <w:uiPriority w:val="99"/>
    <w:semiHidden/>
    <w:unhideWhenUsed/>
    <w:rsid w:val="00D05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A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5C0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86647-9FB8-4718-8FAF-0D6AB54A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里子</dc:creator>
  <cp:keywords/>
  <dc:description/>
  <cp:lastModifiedBy>森 寿子（歴史と民俗の博物館）</cp:lastModifiedBy>
  <cp:revision>12</cp:revision>
  <dcterms:created xsi:type="dcterms:W3CDTF">2024-03-04T00:44:00Z</dcterms:created>
  <dcterms:modified xsi:type="dcterms:W3CDTF">2025-09-17T02:39:00Z</dcterms:modified>
</cp:coreProperties>
</file>